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8B" w:rsidRDefault="00560E92">
      <w:pPr>
        <w:pStyle w:val="afd"/>
        <w:rPr>
          <w:sz w:val="28"/>
          <w:szCs w:val="28"/>
        </w:rPr>
      </w:pPr>
      <w:r>
        <w:rPr>
          <w:i w:val="0"/>
          <w:sz w:val="28"/>
          <w:szCs w:val="28"/>
        </w:rPr>
        <w:t>Договор банковского депозита №  _______</w:t>
      </w:r>
    </w:p>
    <w:p w:rsidR="00D44F8B" w:rsidRDefault="00D44F8B">
      <w:pPr>
        <w:rPr>
          <w:i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D44F8B"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4F8B" w:rsidRDefault="00560E92">
            <w:r>
              <w:rPr>
                <w:sz w:val="28"/>
                <w:szCs w:val="28"/>
              </w:rPr>
              <w:t>г. Биробиджан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4F8B" w:rsidRDefault="00560E92">
            <w:pPr>
              <w:jc w:val="right"/>
            </w:pPr>
            <w:r>
              <w:rPr>
                <w:sz w:val="28"/>
                <w:szCs w:val="28"/>
              </w:rPr>
              <w:t xml:space="preserve"> «___» _________ 20__ г.</w:t>
            </w:r>
          </w:p>
        </w:tc>
      </w:tr>
    </w:tbl>
    <w:p w:rsidR="00D44F8B" w:rsidRDefault="00D44F8B">
      <w:pPr>
        <w:rPr>
          <w:i/>
          <w:sz w:val="28"/>
          <w:szCs w:val="28"/>
        </w:rPr>
      </w:pPr>
    </w:p>
    <w:p w:rsidR="00D44F8B" w:rsidRDefault="00560E9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____________________________, генеральная лицензия Банка России</w:t>
      </w:r>
      <w:r>
        <w:rPr>
          <w:sz w:val="28"/>
          <w:szCs w:val="28"/>
        </w:rPr>
        <w:br w:type="textWrapping" w:clear="all"/>
        <w:t>№ _____ от _______________, именуемый</w:t>
      </w:r>
      <w:r>
        <w:rPr>
          <w:sz w:val="28"/>
          <w:szCs w:val="28"/>
          <w:shd w:val="clear" w:color="auto" w:fill="FFFFFF"/>
        </w:rPr>
        <w:t xml:space="preserve"> в дальнейшем </w:t>
      </w:r>
      <w:r>
        <w:rPr>
          <w:b/>
          <w:sz w:val="28"/>
          <w:szCs w:val="28"/>
          <w:shd w:val="clear" w:color="auto" w:fill="FFFFFF"/>
        </w:rPr>
        <w:t>«Банк»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b/>
          <w:bCs/>
          <w:sz w:val="28"/>
          <w:szCs w:val="28"/>
          <w:shd w:val="clear" w:color="auto" w:fill="FFFFFF"/>
        </w:rPr>
        <w:t>«Кредитная организация»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лице представителя, Ф.И.О., действующего на основании доверенности № __________ от ______________, с одной стороны, и </w:t>
      </w:r>
      <w:r>
        <w:rPr>
          <w:b/>
          <w:bCs/>
          <w:sz w:val="28"/>
          <w:szCs w:val="28"/>
        </w:rPr>
        <w:t>Те</w:t>
      </w:r>
      <w:r>
        <w:rPr>
          <w:b/>
          <w:sz w:val="28"/>
          <w:szCs w:val="28"/>
        </w:rPr>
        <w:t xml:space="preserve">рриториальный фонд обязательного медицинского страхования Еврейской автономной области, </w:t>
      </w:r>
      <w:r>
        <w:rPr>
          <w:sz w:val="28"/>
          <w:szCs w:val="28"/>
        </w:rPr>
        <w:t xml:space="preserve">именуемый в дальнейшем </w:t>
      </w:r>
      <w:r>
        <w:rPr>
          <w:b/>
          <w:sz w:val="28"/>
          <w:szCs w:val="28"/>
        </w:rPr>
        <w:t>«Вкладчик»</w:t>
      </w:r>
      <w:r>
        <w:rPr>
          <w:sz w:val="28"/>
          <w:szCs w:val="28"/>
        </w:rPr>
        <w:t xml:space="preserve">, в лице заместителя директора – начальника УООМС </w:t>
      </w:r>
      <w:proofErr w:type="spellStart"/>
      <w:r>
        <w:rPr>
          <w:sz w:val="28"/>
          <w:szCs w:val="28"/>
        </w:rPr>
        <w:t>Селяниной</w:t>
      </w:r>
      <w:proofErr w:type="spellEnd"/>
      <w:r>
        <w:rPr>
          <w:sz w:val="28"/>
          <w:szCs w:val="28"/>
        </w:rPr>
        <w:t xml:space="preserve"> Татьяны Васильевны, действующего на основании распоряжения </w:t>
      </w:r>
      <w:r w:rsidR="007C3B17">
        <w:rPr>
          <w:sz w:val="28"/>
          <w:szCs w:val="28"/>
        </w:rPr>
        <w:t>п</w:t>
      </w:r>
      <w:r>
        <w:rPr>
          <w:sz w:val="28"/>
          <w:szCs w:val="28"/>
        </w:rPr>
        <w:t>равительства ЕАО от 27.03.2026 № 44-рпл, П</w:t>
      </w:r>
      <w:r>
        <w:rPr>
          <w:bCs/>
          <w:sz w:val="28"/>
          <w:szCs w:val="28"/>
        </w:rPr>
        <w:t>оложения о Территориальном фонде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обязательного медицинск</w:t>
      </w:r>
      <w:bookmarkStart w:id="0" w:name="_GoBack"/>
      <w:bookmarkEnd w:id="0"/>
      <w:r>
        <w:rPr>
          <w:bCs/>
          <w:sz w:val="28"/>
          <w:szCs w:val="28"/>
        </w:rPr>
        <w:t xml:space="preserve">ого страхования Еврейской автономной области, утвержденного постановлением </w:t>
      </w:r>
      <w:r w:rsidR="007C3B17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равительства ЕАО от 06.06.2024 № 237-пп,</w:t>
      </w:r>
      <w:r>
        <w:rPr>
          <w:bCs/>
          <w:color w:val="158466"/>
          <w:sz w:val="28"/>
          <w:szCs w:val="28"/>
        </w:rPr>
        <w:t xml:space="preserve"> </w:t>
      </w:r>
      <w:r>
        <w:rPr>
          <w:sz w:val="28"/>
          <w:szCs w:val="28"/>
        </w:rPr>
        <w:t>с другой стороны, вместе именуемые «Стороны», в соответствии с постановлением Правительства Российской Федерации от 31.12.2010 № 1225 «О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страхования» (вместе с «Правилами размещения временно свободных средств Федерального фонда обязательного медицинского страхования и территориальных фондов</w:t>
      </w:r>
      <w:proofErr w:type="gramEnd"/>
      <w:r>
        <w:rPr>
          <w:sz w:val="28"/>
          <w:szCs w:val="28"/>
        </w:rPr>
        <w:t xml:space="preserve"> обязательного медицинского страхования» (далее по тексту – Правила), </w:t>
      </w:r>
      <w:r>
        <w:rPr>
          <w:sz w:val="28"/>
          <w:szCs w:val="28"/>
          <w:shd w:val="clear" w:color="auto" w:fill="FFFFFF"/>
        </w:rPr>
        <w:t xml:space="preserve">на основании результатов отбора заявок кредитных организаций на заключение договора банковского депозита </w:t>
      </w:r>
      <w:r>
        <w:rPr>
          <w:sz w:val="28"/>
          <w:szCs w:val="28"/>
        </w:rPr>
        <w:t>заключили настоящий договор о нижеследующем:</w:t>
      </w:r>
    </w:p>
    <w:p w:rsidR="00D44F8B" w:rsidRDefault="00560E9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D44F8B" w:rsidRDefault="00560E92">
      <w:pPr>
        <w:tabs>
          <w:tab w:val="left" w:pos="900"/>
          <w:tab w:val="left" w:pos="108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Вкладчик </w:t>
      </w:r>
      <w:r>
        <w:rPr>
          <w:sz w:val="28"/>
          <w:szCs w:val="28"/>
          <w:shd w:val="clear" w:color="auto" w:fill="FFFFFF"/>
        </w:rPr>
        <w:t>с момента поступления</w:t>
      </w:r>
      <w:r>
        <w:rPr>
          <w:sz w:val="28"/>
          <w:szCs w:val="28"/>
        </w:rPr>
        <w:t xml:space="preserve"> денежных средств, составляющих временно свободные средства Территориального фонда обязательного медицинского страхования Еврейской автономной области, </w:t>
      </w:r>
      <w:r>
        <w:rPr>
          <w:sz w:val="28"/>
          <w:szCs w:val="28"/>
          <w:shd w:val="clear" w:color="auto" w:fill="FFFFFF"/>
        </w:rPr>
        <w:t>на депозитный счет</w:t>
      </w:r>
      <w:r>
        <w:rPr>
          <w:sz w:val="28"/>
          <w:szCs w:val="28"/>
        </w:rPr>
        <w:t xml:space="preserve"> Вкладчика, открытый в Банке, </w:t>
      </w:r>
      <w:r>
        <w:rPr>
          <w:sz w:val="28"/>
          <w:szCs w:val="28"/>
          <w:shd w:val="clear" w:color="auto" w:fill="FFFFFF"/>
        </w:rPr>
        <w:t>размещает срочный депозит в сумме _____________ (</w:t>
      </w:r>
      <w:r>
        <w:rPr>
          <w:i/>
          <w:iCs/>
          <w:sz w:val="28"/>
          <w:szCs w:val="28"/>
          <w:shd w:val="clear" w:color="auto" w:fill="FFFFFF"/>
        </w:rPr>
        <w:t>сумма прописью</w:t>
      </w:r>
      <w:r>
        <w:rPr>
          <w:sz w:val="28"/>
          <w:szCs w:val="28"/>
          <w:shd w:val="clear" w:color="auto" w:fill="FFFFFF"/>
        </w:rPr>
        <w:t xml:space="preserve">) рублей РФ  (далее именуемый «депозит») </w:t>
      </w:r>
      <w:r>
        <w:rPr>
          <w:sz w:val="28"/>
          <w:szCs w:val="28"/>
        </w:rPr>
        <w:t>сроком на ___ (</w:t>
      </w:r>
      <w:r>
        <w:rPr>
          <w:i/>
          <w:iCs/>
          <w:sz w:val="28"/>
          <w:szCs w:val="28"/>
        </w:rPr>
        <w:t>количество дней прописью</w:t>
      </w:r>
      <w:r>
        <w:rPr>
          <w:sz w:val="28"/>
          <w:szCs w:val="28"/>
        </w:rPr>
        <w:t>) календарных дней. Срок исчис</w:t>
      </w:r>
      <w:r>
        <w:rPr>
          <w:sz w:val="28"/>
          <w:szCs w:val="28"/>
          <w:shd w:val="clear" w:color="auto" w:fill="FFFFFF"/>
        </w:rPr>
        <w:t>ляется, начиная со дня, следующего за днем зачисления суммы депозита на депозитный счет Вкладч</w:t>
      </w:r>
      <w:r>
        <w:rPr>
          <w:sz w:val="28"/>
          <w:szCs w:val="28"/>
        </w:rPr>
        <w:t xml:space="preserve">ика в Банке, указанный в п.2.1.1 настоящего Договора. </w:t>
      </w:r>
    </w:p>
    <w:p w:rsidR="00D44F8B" w:rsidRDefault="00560E92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1.2. Банк обязуется возвратить Вкладчику сумму депозита и выплатить проценты на нее в порядке и на условиях, определенных настоящим Договором.</w:t>
      </w:r>
    </w:p>
    <w:p w:rsidR="00D44F8B" w:rsidRDefault="00560E92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Зачисление на депозитный счет Вкладчика сумм дополнительных взносов в течение срока депозита не производится. </w:t>
      </w:r>
    </w:p>
    <w:p w:rsidR="00D44F8B" w:rsidRDefault="00560E92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1.4. Прием денежных сре</w:t>
      </w:r>
      <w:proofErr w:type="gramStart"/>
      <w:r>
        <w:rPr>
          <w:sz w:val="28"/>
          <w:szCs w:val="28"/>
        </w:rPr>
        <w:t>дств в д</w:t>
      </w:r>
      <w:proofErr w:type="gramEnd"/>
      <w:r>
        <w:rPr>
          <w:sz w:val="28"/>
          <w:szCs w:val="28"/>
        </w:rPr>
        <w:t>епозит, открытие и закрытие депозитного счета, а также операции по депозитному счету осуществляются Банком</w:t>
      </w:r>
      <w:r>
        <w:rPr>
          <w:sz w:val="28"/>
          <w:szCs w:val="28"/>
        </w:rPr>
        <w:br w:type="textWrapping" w:clear="all"/>
        <w:t xml:space="preserve">в соответствии с действующим законодательством </w:t>
      </w:r>
      <w:r>
        <w:rPr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и настоящим Договором.</w:t>
      </w:r>
    </w:p>
    <w:p w:rsidR="00D44F8B" w:rsidRDefault="00560E92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1.5. Банк гарантирует тайну депозита и предоставляет сведения по нему только в случаях и в порядке, предусмотренн</w:t>
      </w:r>
      <w:r>
        <w:rPr>
          <w:bCs/>
          <w:sz w:val="28"/>
          <w:szCs w:val="28"/>
        </w:rPr>
        <w:t>ых</w:t>
      </w:r>
      <w:r>
        <w:rPr>
          <w:sz w:val="28"/>
          <w:szCs w:val="28"/>
        </w:rPr>
        <w:t xml:space="preserve"> действующим законодательством </w:t>
      </w:r>
      <w:r>
        <w:rPr>
          <w:bCs/>
          <w:sz w:val="28"/>
          <w:szCs w:val="28"/>
        </w:rPr>
        <w:t>Российской Федерации.</w:t>
      </w:r>
    </w:p>
    <w:p w:rsidR="00D44F8B" w:rsidRDefault="00560E92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Возврат суммы депозита и начисленных процентов обеспечивается всеми активами Банка, его имуществом, а также резервами, размещенными в  Центральном банке Российской Федерации.</w:t>
      </w:r>
    </w:p>
    <w:p w:rsidR="00D44F8B" w:rsidRDefault="00560E92">
      <w:pPr>
        <w:tabs>
          <w:tab w:val="left" w:pos="1080"/>
          <w:tab w:val="left" w:pos="1260"/>
        </w:tabs>
        <w:ind w:firstLine="735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1.7. Допускается </w:t>
      </w:r>
      <w:r>
        <w:rPr>
          <w:sz w:val="28"/>
          <w:szCs w:val="28"/>
          <w:shd w:val="clear" w:color="auto" w:fill="FFFFFF"/>
        </w:rPr>
        <w:t>досрочный возврат по</w:t>
      </w:r>
      <w:r>
        <w:rPr>
          <w:sz w:val="28"/>
          <w:szCs w:val="28"/>
        </w:rPr>
        <w:t xml:space="preserve"> требованию Вкладчика всей суммы депозита или части суммы депозита до истечения срока депозита, указанного</w:t>
      </w:r>
      <w:r>
        <w:rPr>
          <w:sz w:val="28"/>
          <w:szCs w:val="28"/>
        </w:rPr>
        <w:br w:type="textWrapping" w:clear="all"/>
        <w:t>в пункте 1.1 настоящего Догово</w:t>
      </w:r>
      <w:r>
        <w:rPr>
          <w:sz w:val="28"/>
          <w:szCs w:val="28"/>
          <w:shd w:val="clear" w:color="auto" w:fill="FFFFFF"/>
        </w:rPr>
        <w:t>ра, в соо</w:t>
      </w:r>
      <w:r>
        <w:rPr>
          <w:sz w:val="28"/>
          <w:szCs w:val="28"/>
        </w:rPr>
        <w:t>тветствии с п. 3.1.4 и 3.1.5 настоящего Договора. В иных случаях досрочный возврат по требованию Вкладчика всей суммы депозита или части суммы депозита до истечения срока депозита, указанного</w:t>
      </w:r>
      <w:r>
        <w:rPr>
          <w:sz w:val="28"/>
          <w:szCs w:val="28"/>
        </w:rPr>
        <w:br/>
        <w:t xml:space="preserve">в пункте 1.1 не допускается. Проценты в случае досрочного </w:t>
      </w:r>
      <w:proofErr w:type="gramStart"/>
      <w:r>
        <w:rPr>
          <w:sz w:val="28"/>
          <w:szCs w:val="28"/>
        </w:rPr>
        <w:t>возврата суммы/части суммы депозита</w:t>
      </w:r>
      <w:proofErr w:type="gramEnd"/>
      <w:r>
        <w:rPr>
          <w:sz w:val="28"/>
          <w:szCs w:val="28"/>
        </w:rPr>
        <w:t xml:space="preserve"> начисляются по ставке, указанной в п. 4.1 настоящего Договора.</w:t>
      </w:r>
    </w:p>
    <w:p w:rsidR="00D44F8B" w:rsidRDefault="00560E92">
      <w:pPr>
        <w:ind w:firstLine="708"/>
        <w:jc w:val="both"/>
      </w:pPr>
      <w:r>
        <w:rPr>
          <w:sz w:val="28"/>
          <w:szCs w:val="28"/>
        </w:rPr>
        <w:t>1.8. Сумма временно свободных сре</w:t>
      </w:r>
      <w:proofErr w:type="gramStart"/>
      <w:r>
        <w:rPr>
          <w:sz w:val="28"/>
          <w:szCs w:val="28"/>
        </w:rPr>
        <w:t>дств Вкл</w:t>
      </w:r>
      <w:proofErr w:type="gramEnd"/>
      <w:r>
        <w:rPr>
          <w:sz w:val="28"/>
          <w:szCs w:val="28"/>
        </w:rPr>
        <w:t>адчика, размещаемых в одной кредитной организации, не может превышать 25 процентов совокупного объема размещенных Вкладчиком временно свободных средств.</w:t>
      </w:r>
    </w:p>
    <w:p w:rsidR="00D44F8B" w:rsidRDefault="00560E92">
      <w:pPr>
        <w:tabs>
          <w:tab w:val="left" w:pos="36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ПРАВА И ОБЯЗАННОСТИ БАНКА</w:t>
      </w:r>
    </w:p>
    <w:p w:rsidR="00D44F8B" w:rsidRDefault="00560E92">
      <w:pPr>
        <w:tabs>
          <w:tab w:val="left" w:pos="1080"/>
        </w:tabs>
        <w:ind w:left="735"/>
        <w:rPr>
          <w:sz w:val="28"/>
          <w:szCs w:val="28"/>
        </w:rPr>
      </w:pPr>
      <w:r>
        <w:rPr>
          <w:sz w:val="28"/>
          <w:szCs w:val="28"/>
        </w:rPr>
        <w:t>2.1. Банк обязуется:</w:t>
      </w:r>
    </w:p>
    <w:p w:rsidR="00D44F8B" w:rsidRDefault="00560E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proofErr w:type="gramStart"/>
      <w:r>
        <w:rPr>
          <w:sz w:val="28"/>
          <w:szCs w:val="28"/>
        </w:rPr>
        <w:t>Открыть Вкладчику депозитный счет №____________________________ (далее именуемый «депозитный счет») на основании настоящего Договора и прилагаемых к нему документов, предоставляемых Вкладчиком согласно перечню, определенному Банком в соответствии с нормативными актами Банка России и законодательством Российской Федерации, и предоставить Вкладчику выписку из указанного счета</w:t>
      </w:r>
      <w:r w:rsidR="009171C1">
        <w:rPr>
          <w:sz w:val="28"/>
          <w:szCs w:val="28"/>
        </w:rPr>
        <w:t xml:space="preserve"> за день поступления средств на счет</w:t>
      </w:r>
      <w:r w:rsidR="002D02AA">
        <w:rPr>
          <w:sz w:val="28"/>
          <w:szCs w:val="28"/>
        </w:rPr>
        <w:t xml:space="preserve"> не позднее рабочего дня, следующего за днем</w:t>
      </w:r>
      <w:r>
        <w:rPr>
          <w:sz w:val="28"/>
          <w:szCs w:val="28"/>
        </w:rPr>
        <w:t xml:space="preserve">  поступления средств на счет.</w:t>
      </w:r>
      <w:proofErr w:type="gramEnd"/>
    </w:p>
    <w:p w:rsidR="00D44F8B" w:rsidRDefault="00560E9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депозитного счета производится при условии отсутствия ограничений, установленных требованиями нормативных актов Банка России и законодательства Российской Федерации. </w:t>
      </w:r>
    </w:p>
    <w:p w:rsidR="003568DC" w:rsidRDefault="003568DC" w:rsidP="003568DC">
      <w:pPr>
        <w:tabs>
          <w:tab w:val="left" w:pos="108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Банк также предоставляет Вкладчику выписку по депозитному счету за день закрытия депозитного счета не позднее рабочего дня, следующего за днем закрытия депозитного счета.</w:t>
      </w:r>
    </w:p>
    <w:p w:rsidR="008934AA" w:rsidRDefault="00560E92">
      <w:pPr>
        <w:tabs>
          <w:tab w:val="left" w:pos="1275"/>
        </w:tabs>
        <w:ind w:firstLine="73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Выписки по депозитному счету направляются Банком на электронную почту Вкладчика: </w:t>
      </w:r>
      <w:hyperlink r:id="rId9" w:tooltip="http://lbesedina@tfomseao.ru" w:history="1">
        <w:r>
          <w:rPr>
            <w:rStyle w:val="af0"/>
            <w:bCs/>
            <w:sz w:val="28"/>
            <w:szCs w:val="28"/>
          </w:rPr>
          <w:t>lbesedina@tfomseao.ru</w:t>
        </w:r>
      </w:hyperlink>
      <w:r>
        <w:rPr>
          <w:bCs/>
          <w:sz w:val="28"/>
          <w:szCs w:val="28"/>
        </w:rPr>
        <w:t>, с обязательным предоставлением Вкладчику не позднее 5 (пяти) рабочих дней</w:t>
      </w:r>
      <w:r w:rsidR="002D02AA">
        <w:rPr>
          <w:bCs/>
          <w:sz w:val="28"/>
          <w:szCs w:val="28"/>
        </w:rPr>
        <w:t>, следующих за днем поступления средств на</w:t>
      </w:r>
      <w:r w:rsidR="00213D61">
        <w:rPr>
          <w:bCs/>
          <w:sz w:val="28"/>
          <w:szCs w:val="28"/>
        </w:rPr>
        <w:t xml:space="preserve"> депозитный </w:t>
      </w:r>
      <w:r w:rsidR="002D02AA">
        <w:rPr>
          <w:bCs/>
          <w:sz w:val="28"/>
          <w:szCs w:val="28"/>
        </w:rPr>
        <w:t>счет</w:t>
      </w:r>
      <w:r w:rsidR="003568DC">
        <w:rPr>
          <w:bCs/>
          <w:sz w:val="28"/>
          <w:szCs w:val="28"/>
        </w:rPr>
        <w:t>/ днем закрытия депозитного счета</w:t>
      </w:r>
      <w:r w:rsidR="002D02A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оригинала выписки по депозитному счету </w:t>
      </w:r>
      <w:r w:rsidR="009171C1">
        <w:rPr>
          <w:bCs/>
          <w:sz w:val="28"/>
          <w:szCs w:val="28"/>
        </w:rPr>
        <w:t>за день поступления средств на депозитный счет</w:t>
      </w:r>
      <w:r w:rsidR="003568DC">
        <w:rPr>
          <w:bCs/>
          <w:sz w:val="28"/>
          <w:szCs w:val="28"/>
        </w:rPr>
        <w:t>/ день закрытия депозитного счета</w:t>
      </w:r>
      <w:r w:rsidR="009171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адресу, указанному в п. 9 настоящего Договора, либо</w:t>
      </w:r>
      <w:proofErr w:type="gramEnd"/>
      <w:r>
        <w:rPr>
          <w:bCs/>
          <w:sz w:val="28"/>
          <w:szCs w:val="28"/>
        </w:rPr>
        <w:t xml:space="preserve"> с использованием системы электронного документооборота (ЭДО), путем подписания усиленной квалифицированной электронной подписью, либо направляются Вкладчику по системе дистанционного банковского обслуживания.</w:t>
      </w:r>
    </w:p>
    <w:p w:rsidR="00D44F8B" w:rsidRDefault="00560E92">
      <w:pPr>
        <w:tabs>
          <w:tab w:val="left" w:pos="1275"/>
        </w:tabs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Стороны подтверждают, что указанная в настоящем пункте электронная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D44F8B" w:rsidRDefault="00560E92">
      <w:pPr>
        <w:tabs>
          <w:tab w:val="left" w:pos="1080"/>
          <w:tab w:val="left" w:pos="12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Выплачивать проценты на сумму депозита в порядке, установленном настоящим Договором, путем перечисления денежных средств </w:t>
      </w:r>
      <w:r>
        <w:rPr>
          <w:bCs/>
          <w:sz w:val="28"/>
          <w:szCs w:val="28"/>
        </w:rPr>
        <w:t xml:space="preserve">на единый счет бюджета Вкладчика, открытый территориальному органу Федерального </w:t>
      </w:r>
      <w:r>
        <w:rPr>
          <w:bCs/>
          <w:sz w:val="28"/>
          <w:szCs w:val="28"/>
        </w:rPr>
        <w:lastRenderedPageBreak/>
        <w:t>казначейства в подразделении Центрального банка Российской Федерации,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по реквизитам, указанным</w:t>
      </w:r>
      <w:r>
        <w:rPr>
          <w:sz w:val="28"/>
          <w:szCs w:val="28"/>
          <w:shd w:val="clear" w:color="auto" w:fill="FFFFFF"/>
        </w:rPr>
        <w:t xml:space="preserve"> в п. 9 на</w:t>
      </w:r>
      <w:r>
        <w:rPr>
          <w:sz w:val="28"/>
          <w:szCs w:val="28"/>
        </w:rPr>
        <w:t>стоящего Договора.</w:t>
      </w:r>
    </w:p>
    <w:p w:rsidR="00D44F8B" w:rsidRDefault="00560E92">
      <w:pPr>
        <w:tabs>
          <w:tab w:val="left" w:pos="1080"/>
          <w:tab w:val="left" w:pos="12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proofErr w:type="gramStart"/>
      <w:r>
        <w:rPr>
          <w:sz w:val="28"/>
          <w:szCs w:val="28"/>
        </w:rPr>
        <w:t xml:space="preserve">Возвратить сумму депозита полностью в последний день срока, указанного в п. 1.1 настоящего Договора, и уплачивать ежемесячно начисленные проценты по реквизитам, указанным в п. 9 настоящего Договора, а для депозитов, размещенных </w:t>
      </w:r>
      <w:r>
        <w:rPr>
          <w:bCs/>
          <w:sz w:val="28"/>
          <w:szCs w:val="28"/>
        </w:rPr>
        <w:t>на срок до 30 календарных дней (включительно)</w:t>
      </w:r>
      <w:r>
        <w:rPr>
          <w:sz w:val="28"/>
          <w:szCs w:val="28"/>
        </w:rPr>
        <w:t>, возвратить сумму депозита полностью в последний день срока, указанного в п. 1.1 настоящего Договора, и уплатить начисленные проценты в конце срока депозита</w:t>
      </w:r>
      <w:proofErr w:type="gramEnd"/>
      <w:r>
        <w:rPr>
          <w:sz w:val="28"/>
          <w:szCs w:val="28"/>
        </w:rPr>
        <w:t xml:space="preserve"> по реквизитам, указанным в п. 9 настоящего Договора.</w:t>
      </w:r>
    </w:p>
    <w:p w:rsidR="00D44F8B" w:rsidRDefault="00560E9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proofErr w:type="gramStart"/>
      <w:r>
        <w:rPr>
          <w:sz w:val="28"/>
          <w:szCs w:val="28"/>
        </w:rPr>
        <w:t>В случае досрочного востребования суммы / части суммы депозита, предусмотренно</w:t>
      </w:r>
      <w:r>
        <w:rPr>
          <w:sz w:val="28"/>
          <w:szCs w:val="28"/>
          <w:shd w:val="clear" w:color="auto" w:fill="FFFFFF"/>
        </w:rPr>
        <w:t xml:space="preserve">м </w:t>
      </w:r>
      <w:r>
        <w:rPr>
          <w:sz w:val="28"/>
          <w:szCs w:val="28"/>
        </w:rPr>
        <w:t>пунктом 3.1.4 настоящего Договора, Банк начисляет</w:t>
      </w:r>
      <w:r>
        <w:rPr>
          <w:sz w:val="28"/>
          <w:szCs w:val="28"/>
        </w:rPr>
        <w:br w:type="textWrapping" w:clear="all"/>
        <w:t>и выплачивает Вкладчику проценты, начисленные на досрочно востребованную сумму, но неуплаченные к моменту ее возвра</w:t>
      </w:r>
      <w:r>
        <w:rPr>
          <w:sz w:val="28"/>
          <w:szCs w:val="28"/>
          <w:shd w:val="clear" w:color="auto" w:fill="FFFFFF"/>
        </w:rPr>
        <w:t>та, п</w:t>
      </w:r>
      <w:r>
        <w:rPr>
          <w:sz w:val="28"/>
          <w:szCs w:val="28"/>
        </w:rPr>
        <w:t>о ставке, указанной в пункте</w:t>
      </w:r>
      <w:r>
        <w:rPr>
          <w:sz w:val="28"/>
          <w:szCs w:val="28"/>
        </w:rPr>
        <w:br/>
        <w:t>4.1 настоящего Договора, за период со дня, следующего за днем поступления суммы депозита в Банк до дня ее возврата Вкладчику включительно.</w:t>
      </w:r>
      <w:proofErr w:type="gramEnd"/>
      <w:r>
        <w:rPr>
          <w:sz w:val="28"/>
          <w:szCs w:val="28"/>
        </w:rPr>
        <w:t xml:space="preserve"> В день окончания срока депозита Вкладчику выплачивается вся сумма денежных средств, находящаяся на депозитном </w:t>
      </w:r>
      <w:r>
        <w:rPr>
          <w:iCs/>
          <w:sz w:val="28"/>
          <w:szCs w:val="28"/>
        </w:rPr>
        <w:t xml:space="preserve">счете, </w:t>
      </w:r>
      <w:r>
        <w:rPr>
          <w:bCs/>
          <w:iCs/>
          <w:sz w:val="28"/>
          <w:szCs w:val="28"/>
        </w:rPr>
        <w:t>включая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проценты</w:t>
      </w:r>
      <w:r>
        <w:rPr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D44F8B" w:rsidRDefault="00560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Досрочный возврат денежных сре</w:t>
      </w:r>
      <w:proofErr w:type="gramStart"/>
      <w:r>
        <w:rPr>
          <w:sz w:val="28"/>
          <w:szCs w:val="28"/>
        </w:rPr>
        <w:t>дств Вкл</w:t>
      </w:r>
      <w:proofErr w:type="gramEnd"/>
      <w:r>
        <w:rPr>
          <w:sz w:val="28"/>
          <w:szCs w:val="28"/>
        </w:rPr>
        <w:t>адчику осуществляется Банком</w:t>
      </w:r>
      <w:r>
        <w:rPr>
          <w:sz w:val="28"/>
          <w:szCs w:val="28"/>
        </w:rPr>
        <w:br w:type="textWrapping" w:clear="all"/>
        <w:t>не позднее рабочего дня, следующего за днем получения Банком письменного требования Вкладчика, на соответствующие счета Вкладчика, указанные</w:t>
      </w:r>
      <w:r>
        <w:rPr>
          <w:sz w:val="28"/>
          <w:szCs w:val="28"/>
        </w:rPr>
        <w:br w:type="textWrapping" w:clear="all"/>
        <w:t>в п. 9  Договора</w:t>
      </w:r>
      <w:r>
        <w:rPr>
          <w:bCs/>
          <w:sz w:val="28"/>
          <w:szCs w:val="28"/>
        </w:rPr>
        <w:t>.</w:t>
      </w:r>
    </w:p>
    <w:p w:rsidR="00D44F8B" w:rsidRDefault="00560E9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proofErr w:type="gramStart"/>
      <w:r>
        <w:rPr>
          <w:bCs/>
          <w:sz w:val="28"/>
          <w:szCs w:val="28"/>
        </w:rPr>
        <w:t xml:space="preserve">При востребовании суммы депозита в случае, предусмотренном пунктом </w:t>
      </w:r>
      <w:r>
        <w:rPr>
          <w:sz w:val="28"/>
          <w:szCs w:val="28"/>
        </w:rPr>
        <w:t>3.1.5 настоящего Договора, не позднее рабочего дня, следующего за днем получения Банком письменного требования Вкладчик</w:t>
      </w:r>
      <w:r>
        <w:rPr>
          <w:sz w:val="28"/>
          <w:szCs w:val="28"/>
          <w:shd w:val="clear" w:color="auto" w:fill="FFFFFF"/>
        </w:rPr>
        <w:t>а, Банк немедленно в</w:t>
      </w:r>
      <w:r>
        <w:rPr>
          <w:sz w:val="28"/>
          <w:szCs w:val="28"/>
        </w:rPr>
        <w:t>озвращает Вкладчику всю сумму депозита, а также начисляет и выплачивает Вкладчику проценты, начисленные на сумму депозита, но неуплаченные к моменту ее возврата по ставке, указанной в пункте 4.1 настоящего Договора, за период</w:t>
      </w:r>
      <w:r>
        <w:rPr>
          <w:sz w:val="28"/>
          <w:szCs w:val="28"/>
        </w:rPr>
        <w:br/>
        <w:t>со дня, следующего</w:t>
      </w:r>
      <w:proofErr w:type="gramEnd"/>
      <w:r>
        <w:rPr>
          <w:sz w:val="28"/>
          <w:szCs w:val="28"/>
        </w:rPr>
        <w:t xml:space="preserve"> за днем поступления суммы депозита в Банк до дня ее возврата Вкладчику включительно на соответствующие счета Вкладчика, указанные</w:t>
      </w:r>
      <w:r>
        <w:rPr>
          <w:sz w:val="28"/>
          <w:szCs w:val="28"/>
        </w:rPr>
        <w:br/>
        <w:t>в п. 9 Договора.</w:t>
      </w:r>
    </w:p>
    <w:p w:rsidR="00D44F8B" w:rsidRDefault="00560E92">
      <w:pPr>
        <w:tabs>
          <w:tab w:val="left" w:pos="1275"/>
        </w:tabs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2.1.6. По требованию Вкладчика предоставлять выписку по депозитному счету на бумажном носителе и в электронном виде на почту: </w:t>
      </w:r>
      <w:r>
        <w:rPr>
          <w:bCs/>
          <w:sz w:val="28"/>
          <w:szCs w:val="28"/>
        </w:rPr>
        <w:t xml:space="preserve"> </w:t>
      </w:r>
      <w:hyperlink r:id="rId10" w:tooltip="http://lbesedina@tfomseao.ru" w:history="1">
        <w:r>
          <w:rPr>
            <w:rStyle w:val="af0"/>
            <w:bCs/>
            <w:sz w:val="28"/>
            <w:szCs w:val="28"/>
          </w:rPr>
          <w:t>lbesedina@tfomseao.ru</w:t>
        </w:r>
      </w:hyperlink>
      <w:r>
        <w:rPr>
          <w:sz w:val="28"/>
          <w:szCs w:val="28"/>
        </w:rPr>
        <w:t xml:space="preserve">, либо по системе дистанционного банковского обслуживания. </w:t>
      </w:r>
    </w:p>
    <w:p w:rsidR="00D44F8B" w:rsidRDefault="00560E92">
      <w:pPr>
        <w:tabs>
          <w:tab w:val="left" w:pos="1275"/>
        </w:tabs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Стороны подтверждают, что указанная в настоящем пункте электронная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D44F8B" w:rsidRDefault="00560E9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2.1.7. Обеспечить полную сохранность денежных средств, находящихся</w:t>
      </w:r>
      <w:r>
        <w:rPr>
          <w:sz w:val="28"/>
          <w:szCs w:val="28"/>
        </w:rPr>
        <w:br w:type="textWrapping" w:clear="all"/>
        <w:t xml:space="preserve">на депозитном счете. </w:t>
      </w:r>
    </w:p>
    <w:p w:rsidR="00D44F8B" w:rsidRDefault="00560E9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2.1.8. В случае несвоевременного и/или неполного возврата средств, а также уплаты начисленных процентов, Банк уплачивает Вкладчику пени в размере</w:t>
      </w:r>
      <w:r>
        <w:rPr>
          <w:sz w:val="28"/>
          <w:szCs w:val="28"/>
        </w:rPr>
        <w:br w:type="textWrapping" w:clear="all"/>
        <w:t>и в порядке, предусмотренных ст. 395 Гражданского кодекса Российской Федерации.</w:t>
      </w:r>
    </w:p>
    <w:p w:rsidR="00D44F8B" w:rsidRDefault="00560E92">
      <w:pPr>
        <w:numPr>
          <w:ilvl w:val="1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Банк имеет право:</w:t>
      </w:r>
    </w:p>
    <w:p w:rsidR="00D44F8B" w:rsidRDefault="00560E92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имеющиеся на депозитном счете денежные средства, гарантируя своевременный их возврат Вкладчику.</w:t>
      </w:r>
    </w:p>
    <w:p w:rsidR="00D44F8B" w:rsidRDefault="00560E92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Запрашивать не реже одного раза в год у Вкладчика подтверждение в письменной форме об отсутствии изменений в учредительных и иных документах и сведениях, которые ранее были представлены Вкладчиком в Банк в целях идентификации.</w:t>
      </w:r>
    </w:p>
    <w:p w:rsidR="00D44F8B" w:rsidRDefault="00560E92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Банк вправе отказать Вкладчику в совершении операции (прекратить обслуживание/совершение сделок) при установлении Банком факта изменения сведений о Вкладчике, его представителях, выгодоприобретателях, </w:t>
      </w:r>
      <w:proofErr w:type="spellStart"/>
      <w:r>
        <w:rPr>
          <w:sz w:val="28"/>
          <w:szCs w:val="28"/>
          <w:shd w:val="clear" w:color="auto" w:fill="FFFFFF"/>
        </w:rPr>
        <w:t>бенефициарных</w:t>
      </w:r>
      <w:proofErr w:type="spellEnd"/>
      <w:r>
        <w:rPr>
          <w:sz w:val="28"/>
          <w:szCs w:val="28"/>
          <w:shd w:val="clear" w:color="auto" w:fill="FFFFFF"/>
        </w:rPr>
        <w:t xml:space="preserve"> владельцах до представления Вкладчиком в Банк документов, подтверждающих указанные изменени</w:t>
      </w:r>
      <w:r>
        <w:rPr>
          <w:color w:val="000000"/>
          <w:sz w:val="28"/>
          <w:szCs w:val="28"/>
          <w:shd w:val="clear" w:color="auto" w:fill="FFFFFF"/>
        </w:rPr>
        <w:t>я, а т</w:t>
      </w:r>
      <w:r>
        <w:rPr>
          <w:sz w:val="28"/>
          <w:szCs w:val="28"/>
          <w:shd w:val="clear" w:color="auto" w:fill="FFFFFF"/>
        </w:rPr>
        <w:t>акже в иных случаях, предусмотренных законодательством Российской Федерации и нормативными актами Центрального банка Российской Федерации.</w:t>
      </w:r>
    </w:p>
    <w:p w:rsidR="00D44F8B" w:rsidRDefault="00560E92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Банк вправе не принимать к исполнению поручения Вкладчика (прекратить обслуживание/совершение сделок) при выявлении сведений о том, что данные Вкладчика, или связанных с ними лиц указаны в действующих списках организаций и физических лиц, причастных к террористической, экстремистской или иной противоправной деятельности.</w:t>
      </w:r>
    </w:p>
    <w:p w:rsidR="00D44F8B" w:rsidRDefault="00560E92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целях обновления идентификационных сведений о Вкладчике, Представителе, выгодоприобретателе, </w:t>
      </w:r>
      <w:proofErr w:type="spellStart"/>
      <w:r>
        <w:rPr>
          <w:sz w:val="28"/>
          <w:szCs w:val="28"/>
        </w:rPr>
        <w:t>бенефициарном</w:t>
      </w:r>
      <w:proofErr w:type="spellEnd"/>
      <w:r>
        <w:rPr>
          <w:sz w:val="28"/>
          <w:szCs w:val="28"/>
        </w:rPr>
        <w:t xml:space="preserve"> владельце Вкладчика Банк имеет право использовать подтвержденную информацию о произошедших изменениях в сведениях, полученную Банком при идентификации или обновлении идентификационных сведен</w:t>
      </w:r>
      <w:r>
        <w:rPr>
          <w:sz w:val="28"/>
          <w:szCs w:val="28"/>
          <w:shd w:val="clear" w:color="auto" w:fill="FFFFFF"/>
        </w:rPr>
        <w:t>ий указанных лиц, в случаях и в порядке, установленных законодательством Российской Федерации.</w:t>
      </w:r>
    </w:p>
    <w:p w:rsidR="00D44F8B" w:rsidRDefault="00560E92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Договора и /или возвратить поступившие</w:t>
      </w:r>
      <w:r>
        <w:rPr>
          <w:sz w:val="28"/>
          <w:szCs w:val="28"/>
        </w:rPr>
        <w:br w:type="textWrapping" w:clear="all"/>
        <w:t>на депозитный счет денежные ср</w:t>
      </w:r>
      <w:r>
        <w:rPr>
          <w:sz w:val="28"/>
          <w:szCs w:val="28"/>
          <w:shd w:val="clear" w:color="auto" w:fill="FFFFFF"/>
        </w:rPr>
        <w:t>едства Вкладчика не позднее</w:t>
      </w:r>
      <w:r>
        <w:rPr>
          <w:sz w:val="28"/>
          <w:szCs w:val="28"/>
        </w:rPr>
        <w:t xml:space="preserve"> 1 (одного) рабочего дня, следующего за днем их поступления на депозитный счет, в случае невыполнения условий пункта 3.1.2 настоящего Договора.</w:t>
      </w:r>
    </w:p>
    <w:p w:rsidR="00D44F8B" w:rsidRDefault="00560E92">
      <w:pPr>
        <w:numPr>
          <w:ilvl w:val="0"/>
          <w:numId w:val="4"/>
        </w:num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ВКЛАДЧИКА</w:t>
      </w:r>
    </w:p>
    <w:p w:rsidR="00D44F8B" w:rsidRDefault="00560E92">
      <w:pPr>
        <w:numPr>
          <w:ilvl w:val="1"/>
          <w:numId w:val="2"/>
        </w:numPr>
        <w:tabs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Вкладчик обязуется:</w:t>
      </w:r>
    </w:p>
    <w:p w:rsidR="00D44F8B" w:rsidRDefault="00560E92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 Банк необходимые документы для открытия депозитного счета в силу действующего законодательства и требований Банка.</w:t>
      </w:r>
    </w:p>
    <w:p w:rsidR="00D44F8B" w:rsidRDefault="00560E92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Перечислить на депозитный счет безналичным путем в срок </w:t>
      </w:r>
      <w:r>
        <w:rPr>
          <w:bCs/>
          <w:sz w:val="28"/>
          <w:szCs w:val="28"/>
        </w:rPr>
        <w:t>не позднее второго рабочего дня, следующего за днем заключения договора банковского депозита</w:t>
      </w:r>
      <w:r>
        <w:rPr>
          <w:sz w:val="28"/>
          <w:szCs w:val="28"/>
        </w:rPr>
        <w:t xml:space="preserve"> единовременно денежные средства в размере суммы депозита, указанной</w:t>
      </w:r>
      <w:r>
        <w:rPr>
          <w:sz w:val="28"/>
          <w:szCs w:val="28"/>
        </w:rPr>
        <w:br w:type="textWrapping" w:clear="all"/>
        <w:t xml:space="preserve">в пункте 1.1. настоящего Договора; </w:t>
      </w:r>
      <w:r>
        <w:rPr>
          <w:bCs/>
          <w:sz w:val="28"/>
          <w:szCs w:val="28"/>
        </w:rPr>
        <w:t xml:space="preserve"> </w:t>
      </w:r>
    </w:p>
    <w:p w:rsidR="00D44F8B" w:rsidRDefault="00560E92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уведомлять Банк об изменении своих реквизитов, местонахождения, учредительных документов, смене руководителя, номеров телефонов Вкладчика и т.д. с предоставлением подтверждающих документов, оформленных в соответствии с требованиями Банка.</w:t>
      </w:r>
    </w:p>
    <w:p w:rsidR="00D44F8B" w:rsidRDefault="00560E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 В случае возникновения кассового разрыва в соответствии с пунктом</w:t>
      </w:r>
      <w:r>
        <w:rPr>
          <w:sz w:val="28"/>
          <w:szCs w:val="28"/>
        </w:rPr>
        <w:br w:type="textWrapping" w:clear="all"/>
        <w:t>3 Правил, Вкладчик досрочно востребует сумму / часть суммы депозита,</w:t>
      </w:r>
      <w:r>
        <w:rPr>
          <w:sz w:val="28"/>
          <w:szCs w:val="28"/>
        </w:rPr>
        <w:br w:type="textWrapping" w:clear="all"/>
        <w:t>с депозитного счета, указанного в пункте 2.1.1 настоящего Договора.</w:t>
      </w:r>
    </w:p>
    <w:p w:rsidR="00D44F8B" w:rsidRDefault="00560E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В случае выявления несоответствия Банка требованиям пунктов 5 и 5(2) Правил Вкладчик, согласно пункту 24 Правил, не позднее рабочего дня, следующего </w:t>
      </w:r>
      <w:r>
        <w:rPr>
          <w:sz w:val="28"/>
          <w:szCs w:val="28"/>
        </w:rPr>
        <w:lastRenderedPageBreak/>
        <w:t>за днем выявления такого несоответствия, изымает всю сумму депозита и проценты по нему с депозитного счета, указанного в пункте 2.1.1 настоящего Договора.</w:t>
      </w:r>
    </w:p>
    <w:p w:rsidR="00D44F8B" w:rsidRDefault="00560E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Вкладчик уведомляет Банк о намерении досрочно востребовать сумму/часть суммы депозита в соответствии с пунктом 1.7 настоящего Договора путем подачи в Банк письменного заявления, подписанного уполномоченными лицами и скрепленного печатью Вкладчика. </w:t>
      </w:r>
    </w:p>
    <w:p w:rsidR="00D44F8B" w:rsidRDefault="00560E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3.1.7. Вкладчик обязуется не перечислять депозит или его часть другим лицам.</w:t>
      </w:r>
    </w:p>
    <w:p w:rsidR="00D44F8B" w:rsidRDefault="00560E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proofErr w:type="gramStart"/>
      <w:r>
        <w:rPr>
          <w:sz w:val="28"/>
          <w:szCs w:val="28"/>
        </w:rPr>
        <w:t>В соответст</w:t>
      </w:r>
      <w:r>
        <w:rPr>
          <w:sz w:val="28"/>
          <w:szCs w:val="28"/>
          <w:shd w:val="clear" w:color="auto" w:fill="FFFFFF"/>
        </w:rPr>
        <w:t>вии с пунктом 3.</w:t>
      </w:r>
      <w:r>
        <w:rPr>
          <w:color w:val="000000"/>
          <w:sz w:val="28"/>
          <w:szCs w:val="28"/>
          <w:shd w:val="clear" w:color="auto" w:fill="FFFFFF"/>
        </w:rPr>
        <w:t xml:space="preserve">1.1 </w:t>
      </w:r>
      <w:r>
        <w:rPr>
          <w:sz w:val="28"/>
          <w:szCs w:val="28"/>
          <w:shd w:val="clear" w:color="auto" w:fill="FFFFFF"/>
        </w:rPr>
        <w:t>Вкладчик обязан предоставлять в Банк сведения, необходимые для выполнения Банком требований законодательства Российской Федерации и Центрального банка Российской Федерации в сфере противодействия легализации (отмыванию) доходов, получен</w:t>
      </w:r>
      <w:r>
        <w:rPr>
          <w:sz w:val="28"/>
          <w:szCs w:val="28"/>
        </w:rPr>
        <w:t xml:space="preserve">ных преступным путем, и финансированию терроризма, включая информацию о представителях, выгодоприобретателях, учредителях (участниках) и </w:t>
      </w:r>
      <w:proofErr w:type="spellStart"/>
      <w:r>
        <w:rPr>
          <w:sz w:val="28"/>
          <w:szCs w:val="28"/>
        </w:rPr>
        <w:t>бенефициарных</w:t>
      </w:r>
      <w:proofErr w:type="spellEnd"/>
      <w:r>
        <w:rPr>
          <w:sz w:val="28"/>
          <w:szCs w:val="28"/>
        </w:rPr>
        <w:t xml:space="preserve"> владельцах,</w:t>
      </w:r>
      <w:r>
        <w:rPr>
          <w:sz w:val="28"/>
          <w:szCs w:val="28"/>
        </w:rPr>
        <w:br/>
        <w:t>а также сведения в целях определения финансово-хозяйственной деятельности, финансового положения, деловой репутации, источников происхождения</w:t>
      </w:r>
      <w:proofErr w:type="gramEnd"/>
      <w:r>
        <w:rPr>
          <w:sz w:val="28"/>
          <w:szCs w:val="28"/>
        </w:rPr>
        <w:t xml:space="preserve"> денежных средств и (или) иного имущества.</w:t>
      </w:r>
    </w:p>
    <w:p w:rsidR="00D44F8B" w:rsidRDefault="00560E92">
      <w:pPr>
        <w:ind w:firstLine="567"/>
        <w:jc w:val="both"/>
        <w:rPr>
          <w:b/>
          <w:bCs/>
          <w:color w:val="158466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3.1.9. В соответствии с пунктом 3</w:t>
      </w:r>
      <w:r>
        <w:rPr>
          <w:sz w:val="28"/>
          <w:szCs w:val="28"/>
          <w:shd w:val="clear" w:color="auto" w:fill="FFFFFF"/>
        </w:rPr>
        <w:t>.1.3 В</w:t>
      </w:r>
      <w:r>
        <w:rPr>
          <w:sz w:val="28"/>
          <w:szCs w:val="28"/>
        </w:rPr>
        <w:t xml:space="preserve">кладчик обязуется </w:t>
      </w:r>
      <w:proofErr w:type="gramStart"/>
      <w:r>
        <w:rPr>
          <w:sz w:val="28"/>
          <w:szCs w:val="28"/>
        </w:rPr>
        <w:t>предоставлять Банку документы</w:t>
      </w:r>
      <w:proofErr w:type="gramEnd"/>
      <w:r>
        <w:rPr>
          <w:sz w:val="28"/>
          <w:szCs w:val="28"/>
        </w:rPr>
        <w:t>, сведения, определяемые Ба</w:t>
      </w:r>
      <w:r>
        <w:rPr>
          <w:sz w:val="28"/>
          <w:szCs w:val="28"/>
          <w:shd w:val="clear" w:color="auto" w:fill="FFFFFF"/>
        </w:rPr>
        <w:t xml:space="preserve">нком в соответствии с законодательством Российской Федерации и нормативными правовыми актами Центрального банка Российской Федерации. </w:t>
      </w:r>
      <w:proofErr w:type="gramStart"/>
      <w:r>
        <w:rPr>
          <w:sz w:val="28"/>
          <w:szCs w:val="28"/>
          <w:shd w:val="clear" w:color="auto" w:fill="FFFFFF"/>
        </w:rPr>
        <w:t>Незамедлительно, но не позднее 3 (трех) рабочих дней письменно информировать Банк с предоставлением подтверждающих документов об изменении сведений, ранее предоставленных при проведении идентификаци</w:t>
      </w:r>
      <w:r>
        <w:rPr>
          <w:sz w:val="28"/>
          <w:szCs w:val="28"/>
        </w:rPr>
        <w:t xml:space="preserve">и Вкладчика, представителя Вкладчика, выгодоприобретателя, </w:t>
      </w:r>
      <w:proofErr w:type="spellStart"/>
      <w:r>
        <w:rPr>
          <w:sz w:val="28"/>
          <w:szCs w:val="28"/>
        </w:rPr>
        <w:t>бенефициарного</w:t>
      </w:r>
      <w:proofErr w:type="spellEnd"/>
      <w:r>
        <w:rPr>
          <w:sz w:val="28"/>
          <w:szCs w:val="28"/>
        </w:rPr>
        <w:t xml:space="preserve"> владельца, в том числе указанных в Анкете-Заявлении/Анкете физического лица/Анкете Клиента (смена фамилии и\или имени и\или отчества, данных документа, удостоверяющего личность, адреса регистрации по месту жител</w:t>
      </w:r>
      <w:r>
        <w:rPr>
          <w:sz w:val="28"/>
          <w:szCs w:val="28"/>
          <w:shd w:val="clear" w:color="auto" w:fill="FFFFFF"/>
        </w:rPr>
        <w:t>ьства и\или адреса</w:t>
      </w:r>
      <w:proofErr w:type="gramEnd"/>
      <w:r>
        <w:rPr>
          <w:sz w:val="28"/>
          <w:szCs w:val="28"/>
          <w:shd w:val="clear" w:color="auto" w:fill="FFFFFF"/>
        </w:rPr>
        <w:t xml:space="preserve"> фактического проживания, домашнего и/или рабочего номера телефона, номера телефона сотовой связи Вкладчика, адреса электронной почты и т.д.).</w:t>
      </w:r>
    </w:p>
    <w:p w:rsidR="00D44F8B" w:rsidRDefault="00560E92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3.1.10. </w:t>
      </w:r>
      <w:r>
        <w:rPr>
          <w:bCs/>
          <w:sz w:val="28"/>
          <w:szCs w:val="28"/>
        </w:rPr>
        <w:t>Вкладчик</w:t>
      </w:r>
      <w:r>
        <w:rPr>
          <w:bCs/>
          <w:sz w:val="28"/>
          <w:szCs w:val="28"/>
          <w:shd w:val="clear" w:color="auto" w:fill="FFFFFF"/>
        </w:rPr>
        <w:t xml:space="preserve"> заверяет и гарантирует, что он:</w:t>
      </w:r>
    </w:p>
    <w:p w:rsidR="00D44F8B" w:rsidRDefault="00560E92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не осуществляет деятельность на территории Российской Федерации без полученной в установленном порядке лицензии, в случае если законодательство Российской Федерации предусматривает ее наличие;</w:t>
      </w:r>
    </w:p>
    <w:p w:rsidR="00D44F8B" w:rsidRDefault="00560E92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Cs/>
          <w:sz w:val="28"/>
          <w:szCs w:val="28"/>
          <w:shd w:val="clear" w:color="auto" w:fill="FFFFFF"/>
        </w:rPr>
        <w:t>- не оказывает услуги с использованием (страницы) сайта в сети «Интернет», доменное имя которого (указатель данной страницы которого) содержится в Едином реестре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</w:r>
      <w:proofErr w:type="gramEnd"/>
    </w:p>
    <w:p w:rsidR="00D44F8B" w:rsidRDefault="00560E92">
      <w:pPr>
        <w:numPr>
          <w:ilvl w:val="1"/>
          <w:numId w:val="2"/>
        </w:numPr>
        <w:tabs>
          <w:tab w:val="left" w:pos="1080"/>
        </w:tabs>
        <w:ind w:left="0" w:firstLine="720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Вкладчик имеет право:</w:t>
      </w:r>
    </w:p>
    <w:p w:rsidR="00D44F8B" w:rsidRDefault="00560E92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3.2.1.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В случае возникновения кассового разрыва в соответствии с пунктом 3 Правил, Вкладчик досрочно изымает сумму / часть суммы депозита с депозитного счета, указанного в пункте 2.1.1 настоящего Договора, </w:t>
      </w:r>
      <w:r>
        <w:rPr>
          <w:sz w:val="28"/>
          <w:szCs w:val="28"/>
          <w:shd w:val="clear" w:color="auto" w:fill="FFFFFF"/>
        </w:rPr>
        <w:t>направив соответствующее заявление в Ба</w:t>
      </w:r>
      <w:r>
        <w:rPr>
          <w:color w:val="000000"/>
          <w:sz w:val="28"/>
          <w:szCs w:val="28"/>
          <w:shd w:val="clear" w:color="auto" w:fill="FFFFFF"/>
        </w:rPr>
        <w:t>нк н</w:t>
      </w:r>
      <w:r>
        <w:rPr>
          <w:sz w:val="28"/>
          <w:szCs w:val="28"/>
          <w:shd w:val="clear" w:color="auto" w:fill="FFFFFF"/>
        </w:rPr>
        <w:t>е менее чем за 1 (один) рабочий день до даты изъятия депозита или его части.</w:t>
      </w:r>
    </w:p>
    <w:p w:rsidR="00D44F8B" w:rsidRDefault="00560E92">
      <w:pPr>
        <w:tabs>
          <w:tab w:val="left" w:pos="570"/>
        </w:tabs>
        <w:ind w:firstLine="73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3.2.2.</w:t>
      </w:r>
      <w:r>
        <w:rPr>
          <w:b/>
          <w:bCs/>
          <w:color w:val="158466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Потребовать досрочного возврата депозита в случае, если выявлено несоответствие кредитной организации требованиям, установленным пунктами 5 и 5(2) Правил, направив соответствующее требование о немедленном возврате суммы депозита и процентов по нему, не позднее рабочего дня, следующего за днем выявления такого несоответствия.  </w:t>
      </w:r>
    </w:p>
    <w:p w:rsidR="00D44F8B" w:rsidRDefault="00560E92">
      <w:pPr>
        <w:tabs>
          <w:tab w:val="left" w:pos="570"/>
        </w:tabs>
        <w:ind w:firstLine="73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3.2.3. Получать необходимую</w:t>
      </w:r>
      <w:r>
        <w:rPr>
          <w:color w:val="000000"/>
          <w:sz w:val="28"/>
          <w:szCs w:val="28"/>
          <w:shd w:val="clear" w:color="auto" w:fill="FFFFFF"/>
        </w:rPr>
        <w:t xml:space="preserve"> информацию о состоянии депозитного счета на бумажном носителе и в электронном виде на почту: </w:t>
      </w:r>
      <w:r>
        <w:rPr>
          <w:bCs/>
          <w:sz w:val="28"/>
          <w:szCs w:val="28"/>
        </w:rPr>
        <w:t xml:space="preserve"> </w:t>
      </w:r>
      <w:hyperlink r:id="rId11" w:tooltip="http://lbesedina@tfomseao.ru" w:history="1">
        <w:r>
          <w:rPr>
            <w:rStyle w:val="af0"/>
            <w:bCs/>
            <w:sz w:val="28"/>
            <w:szCs w:val="28"/>
          </w:rPr>
          <w:t>lbesedina@tfomseao.ru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, либо с использованием системы электронного документооборота, путем подписания усиленной квалифицированной электронной подписью, либо по системе дистанционного банковского обслуживания. </w:t>
      </w:r>
    </w:p>
    <w:p w:rsidR="00D44F8B" w:rsidRDefault="00560E92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Стороны подтверждают, </w:t>
      </w:r>
      <w:r>
        <w:rPr>
          <w:sz w:val="28"/>
          <w:szCs w:val="28"/>
          <w:shd w:val="clear" w:color="auto" w:fill="FFFFFF"/>
        </w:rPr>
        <w:t xml:space="preserve">что </w:t>
      </w:r>
      <w:r>
        <w:rPr>
          <w:bCs/>
          <w:sz w:val="28"/>
          <w:szCs w:val="28"/>
          <w:shd w:val="clear" w:color="auto" w:fill="FFFFFF"/>
        </w:rPr>
        <w:t>указанная в настоящем пункте</w:t>
      </w:r>
      <w:r>
        <w:rPr>
          <w:sz w:val="28"/>
          <w:szCs w:val="28"/>
          <w:shd w:val="clear" w:color="auto" w:fill="FFFFFF"/>
        </w:rPr>
        <w:t xml:space="preserve"> электронная</w:t>
      </w:r>
      <w:r>
        <w:rPr>
          <w:color w:val="000000"/>
          <w:sz w:val="28"/>
          <w:szCs w:val="28"/>
          <w:shd w:val="clear" w:color="auto" w:fill="FFFFFF"/>
        </w:rPr>
        <w:t xml:space="preserve">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D44F8B" w:rsidRDefault="00560E92">
      <w:pPr>
        <w:numPr>
          <w:ilvl w:val="0"/>
          <w:numId w:val="2"/>
        </w:num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ПРОЦЕНТЫ НА ДЕПОЗИТ </w:t>
      </w:r>
    </w:p>
    <w:p w:rsidR="00D44F8B" w:rsidRDefault="00560E92">
      <w:pPr>
        <w:numPr>
          <w:ilvl w:val="1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Банк начисляет Вкладчику проценты на сумму депозита в размере _____% (</w:t>
      </w:r>
      <w:r>
        <w:rPr>
          <w:i/>
          <w:iCs/>
          <w:sz w:val="28"/>
          <w:szCs w:val="28"/>
          <w:shd w:val="clear" w:color="auto" w:fill="FFFFFF"/>
        </w:rPr>
        <w:t>значение прописью</w:t>
      </w:r>
      <w:r>
        <w:rPr>
          <w:sz w:val="28"/>
          <w:szCs w:val="28"/>
          <w:shd w:val="clear" w:color="auto" w:fill="FFFFFF"/>
        </w:rPr>
        <w:t>) процентов годовых.</w:t>
      </w:r>
    </w:p>
    <w:p w:rsidR="00D44F8B" w:rsidRDefault="00560E92">
      <w:pPr>
        <w:tabs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Процентная ставка по депозиту фиксируется на весь срок депозита.</w:t>
      </w:r>
    </w:p>
    <w:p w:rsidR="00D44F8B" w:rsidRDefault="00560E92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4.2. Проценты на сумму депозита начисляются Банком в валюте депозита</w:t>
      </w:r>
      <w:r>
        <w:rPr>
          <w:sz w:val="28"/>
          <w:szCs w:val="28"/>
          <w:shd w:val="clear" w:color="auto" w:fill="FFFFFF"/>
        </w:rPr>
        <w:br w:type="textWrapping" w:clear="all"/>
        <w:t>на остаток денежных средств, у</w:t>
      </w:r>
      <w:r>
        <w:rPr>
          <w:sz w:val="28"/>
          <w:szCs w:val="28"/>
        </w:rPr>
        <w:t xml:space="preserve">читываемый на депозитном счете на начало операционного дня. При начислении процентов в расчёт принимается величина процентной ставки и фактическое количество дней, на которые денежные средства размещены в депозит. При расчете процентов количество дней в году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календарному (365 или 366 дней в году соответственн</w:t>
      </w:r>
      <w:r>
        <w:rPr>
          <w:sz w:val="28"/>
          <w:szCs w:val="28"/>
          <w:shd w:val="clear" w:color="auto" w:fill="FFFFFF"/>
        </w:rPr>
        <w:t>о).</w:t>
      </w:r>
      <w:r>
        <w:rPr>
          <w:rFonts w:ascii="Segoe UI" w:hAnsi="Segoe UI" w:cs="Segoe UI"/>
          <w:color w:val="000000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>Выплата процентного дохода осуществляется ежемесячно</w:t>
      </w:r>
      <w:r>
        <w:rPr>
          <w:b/>
          <w:bCs/>
          <w:color w:val="158466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в последний рабочий день месяца за полный календарный месяц; для депозитов, размещенных на срок до 30 календарных дней (включительно),  - в конце срока депозита.</w:t>
      </w:r>
    </w:p>
    <w:p w:rsidR="00D44F8B" w:rsidRDefault="00560E92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4.3.</w:t>
      </w:r>
      <w:r>
        <w:rPr>
          <w:bCs/>
          <w:sz w:val="28"/>
          <w:szCs w:val="28"/>
          <w:shd w:val="clear" w:color="auto" w:fill="FFFFFF"/>
        </w:rPr>
        <w:t xml:space="preserve"> Если дата возврата депозита</w:t>
      </w:r>
      <w:r>
        <w:rPr>
          <w:sz w:val="28"/>
          <w:szCs w:val="28"/>
        </w:rPr>
        <w:t xml:space="preserve"> приходится на день, не являющийся рабочим днем, то начисление и выплата процентов и возврат депозита осуществляется в следующий рабочий день, причем расчет процентов производится исходя из фактического срока пользования денежными средствами.</w:t>
      </w:r>
    </w:p>
    <w:p w:rsidR="00D44F8B" w:rsidRDefault="00560E92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ДЕЙСТВИЯ ДОГОВОРА</w:t>
      </w:r>
    </w:p>
    <w:p w:rsidR="00D44F8B" w:rsidRDefault="00560E92">
      <w:pPr>
        <w:tabs>
          <w:tab w:val="left" w:pos="1080"/>
        </w:tabs>
        <w:ind w:firstLine="720"/>
        <w:jc w:val="both"/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Настоящий Договор вступает в силу с даты его подписания Банком</w:t>
      </w:r>
      <w:r>
        <w:rPr>
          <w:sz w:val="28"/>
          <w:szCs w:val="28"/>
        </w:rPr>
        <w:br w:type="textWrapping" w:clear="all"/>
        <w:t>и Вкладчиком в части открытия депозитного счета в соответствии с п. 2.1.1 настоящего Договора, а в части исполнения остальных обязательств – с даты поступления суммы депозита в Банк для зачисления на депозитный счет Вкладчика и действует до полного выполнения Сторонами взятых на себя по настоящему Договору обязательств.</w:t>
      </w:r>
      <w:proofErr w:type="gramEnd"/>
    </w:p>
    <w:p w:rsidR="00D44F8B" w:rsidRDefault="00560E92">
      <w:pPr>
        <w:tabs>
          <w:tab w:val="left" w:pos="1080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6. АНТИКОРРУПЦИОННЫЕ ПОЛОЖЕНИЯ</w:t>
      </w:r>
    </w:p>
    <w:p w:rsidR="00D44F8B" w:rsidRDefault="00560E92">
      <w:pPr>
        <w:pStyle w:val="afe"/>
        <w:tabs>
          <w:tab w:val="left" w:pos="1080"/>
        </w:tabs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 В целях противодействия коррупции:</w:t>
      </w:r>
    </w:p>
    <w:p w:rsidR="00D44F8B" w:rsidRDefault="00560E92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своих обязательств по настоящему Договору Стороны обязуются не выплачивать, не предлагать выплатить и не допускают выплату денежных средств и/или передачу ценностей (ценных подарков) прямо или косвенно, напрямую либо через посредников любым лицам для оказания влияния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их действия или решения, которые могут нарушить паритетность Сторон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исполнению договорных обязательств, привести к созданию незаконных преимуществ для одной 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 за счёт интересов другой Стороны или способствовать наступлению неблагоприятных последствий для одной из Сторон,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также достижению иных противоправных целей, и обязуются обеспечить исполнение перечисленных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оими работниками.</w:t>
      </w:r>
    </w:p>
    <w:p w:rsidR="00D44F8B" w:rsidRDefault="00560E92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6.2.2.   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своих обязательств по настоящему Договору Стороны обязуются не осуществлять действия, квалифицируемые применимым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  <w:t>к Договору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получение незаконного вознаграждения от имени юридического лица, а также иные действия, нарушающие требования законодательства Российской Федерации и международных договоров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сфере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противодействия коррупции, и обязуются обеспечить исполнение перечисленных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оими работниками.</w:t>
      </w:r>
    </w:p>
    <w:p w:rsidR="00D44F8B" w:rsidRDefault="00560E92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6.2.3.    Стороны заверяют друг друга в том, что на момент заключения настоящего Договора они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выступают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впоследствии не будут выступать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качестве стороны по другому договору (контракту, соглашению), предметом которого является получение материального вознаграждения либо иных выгод как имущественного, так и неимущественного характера, за исполнение обязательств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настоящему Договору.</w:t>
      </w:r>
    </w:p>
    <w:p w:rsidR="00D44F8B" w:rsidRDefault="00560E92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6.2.4. Стороны обязуются принимать меры по предотвращению ситуаций, при которых личная заинтересованность работников Сторон влияет или может повлиять на надлежащее, объективное и беспристрастное исполнение ими своих должностных обязанностей (конфликт интересов) применительно к настоящему Договору.</w:t>
      </w:r>
    </w:p>
    <w:p w:rsidR="00D44F8B" w:rsidRDefault="00560E92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6.2.5. В случае наличия у одной из Сторон фактов, подтверждающих, что произошло или может произойти нарушение другой Стороной, ее работниками каких-либо положений подпунктов 6.2.1 – 6.2.4 настоящего Договора (далее – Нарушение), Сторона, располагающая такими сведениями, вправе уведомить о Нарушении другую Сторону в письменной форме (далее – Уведомление).</w:t>
      </w:r>
    </w:p>
    <w:p w:rsidR="00D44F8B" w:rsidRDefault="00560E92">
      <w:pPr>
        <w:pStyle w:val="afe"/>
        <w:ind w:firstLine="68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Уведомлении обязательно указываются факты и (или) предоставляются материалы, достоверно подтверждающие, что произошло или может произойти Нарушение (далее – Материалы).</w:t>
      </w:r>
    </w:p>
    <w:p w:rsidR="00D44F8B" w:rsidRDefault="00560E92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 передачи Уведомления, а также последующая обработка Уведомления и Материалов должны исключать возможность доступа к их содержанию третьих лиц.</w:t>
      </w:r>
    </w:p>
    <w:p w:rsidR="00D44F8B" w:rsidRDefault="00560E92">
      <w:pPr>
        <w:pStyle w:val="afe"/>
        <w:ind w:firstLine="68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6.2.6. Сторона, получившая Уведомление, обязана его рассмотреть в течение 10 (десяти) рабочих 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фактического получения Уведомления и направить другой Стороне письменный ответ о результатах его рассмотрения. Стороны обязуются совместно вести письменные и устные переговоры по урегулированию спорной ситуации.</w:t>
      </w:r>
    </w:p>
    <w:p w:rsidR="00D44F8B" w:rsidRDefault="00560E92">
      <w:pPr>
        <w:pStyle w:val="afe"/>
        <w:ind w:firstLine="737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6.2.7. Стороны гарантируют осуществление разбирательства по фактам нарушения положений подпунктов 6.2.1 – 6.2.4 настоящего Договора с соблюдением принципа конфиденциальности.</w:t>
      </w:r>
    </w:p>
    <w:p w:rsidR="00D44F8B" w:rsidRDefault="00560E92">
      <w:pPr>
        <w:tabs>
          <w:tab w:val="left" w:pos="108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ПОРЯДОК РАССМОТРЕНИЯ СПОРОВ </w:t>
      </w:r>
    </w:p>
    <w:p w:rsidR="00D44F8B" w:rsidRDefault="00560E92">
      <w:pPr>
        <w:tabs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7.1. Все споры и разногласия разрешаются Сторонами путем переговоров.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споры подлежат рассмотрению в Арбитражном суде Еврейской автономной области</w:t>
      </w:r>
      <w:r>
        <w:rPr>
          <w:sz w:val="28"/>
          <w:szCs w:val="28"/>
          <w:shd w:val="clear" w:color="auto" w:fill="FFFFFF"/>
        </w:rPr>
        <w:t xml:space="preserve"> в установленном порядке, предусмотренном действующим законодательством Российской Федерации.</w:t>
      </w:r>
    </w:p>
    <w:p w:rsidR="00D44F8B" w:rsidRDefault="00560E92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7.2. Применимым правом по настоящему Дог</w:t>
      </w:r>
      <w:r>
        <w:rPr>
          <w:sz w:val="28"/>
          <w:szCs w:val="28"/>
        </w:rPr>
        <w:t>овору является право Российской Федерации.</w:t>
      </w:r>
    </w:p>
    <w:p w:rsidR="00D44F8B" w:rsidRDefault="00560E92">
      <w:pPr>
        <w:tabs>
          <w:tab w:val="left" w:pos="10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ПРОЧИЕ ПОЛОЖЕНИЯ</w:t>
      </w:r>
    </w:p>
    <w:p w:rsidR="00D44F8B" w:rsidRDefault="00560E9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Стороны освобождаются от ответственности за неисполнение либо ненадлежащее исполнение обязательств по настоящему Договору, если докажут, что надлежащее исполнение обязательств невозможно вследствие наступления обстоятельств непреодолимой силы, т.е. чрезвычайных и непредотвратимых при данных условиях обстоятельств, не поддающихся контролю Сторон, возникших после подписания Сторонами настоящего Договора и оказывающих непосредственное воздействие на выполнение Сторонами взятых на себя</w:t>
      </w:r>
      <w:r>
        <w:rPr>
          <w:sz w:val="28"/>
          <w:szCs w:val="28"/>
        </w:rPr>
        <w:br/>
        <w:t>по настоящему Договору обязательств.</w:t>
      </w:r>
      <w:proofErr w:type="gramEnd"/>
    </w:p>
    <w:p w:rsidR="00D44F8B" w:rsidRDefault="00560E9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Изменения и дополнения к настоящему Договору Стороны оформляют дополнительными соглашениями в письменной форме. Все приложения</w:t>
      </w:r>
      <w:r>
        <w:rPr>
          <w:sz w:val="28"/>
          <w:szCs w:val="28"/>
        </w:rPr>
        <w:br w:type="textWrapping" w:clear="all"/>
        <w:t>и дополнительные соглашения к настоящему Договору являются его неотъемлемыми частями.</w:t>
      </w:r>
    </w:p>
    <w:p w:rsidR="00D44F8B" w:rsidRDefault="00560E9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44F8B" w:rsidRDefault="00560E9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proofErr w:type="gramStart"/>
      <w:r>
        <w:rPr>
          <w:sz w:val="28"/>
          <w:szCs w:val="28"/>
        </w:rPr>
        <w:t>Банк и Вкладчик признают обязательными для исполнения в рамках Договора требования законов Российской Федерации, Указов Президента Российской Федерации, Постановлений Правительства Российской Федерации, нормативных и иных актов Банка России и Федеральной службы по финансовому мониторингу, иных нормативных правовых актов, применимых к Банку, в том числе направленные на противодействие легализации (отмыванию) доходов, полученных преступным путем, и финансированию терроризма.</w:t>
      </w:r>
      <w:proofErr w:type="gramEnd"/>
    </w:p>
    <w:p w:rsidR="00D44F8B" w:rsidRDefault="00560E9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В соответствии с пунктом 3 статьи 1 федерального закона от 14.07.2022 </w:t>
      </w:r>
      <w:r>
        <w:rPr>
          <w:sz w:val="28"/>
          <w:szCs w:val="28"/>
        </w:rPr>
        <w:br/>
        <w:t xml:space="preserve">№ 255-ФЗ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деятельностью лиц, находящихся под иностранным влиянием» Вкладчик, как орган управления государственным внебюджетным фондом, не может быть признан иностранным агентом. </w:t>
      </w:r>
    </w:p>
    <w:p w:rsidR="00D44F8B" w:rsidRDefault="00560E92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МЕСТОНАХОЖДЕНИЕ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6"/>
        <w:gridCol w:w="5096"/>
      </w:tblGrid>
      <w:tr w:rsidR="00D44F8B">
        <w:tc>
          <w:tcPr>
            <w:tcW w:w="5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4F8B" w:rsidRDefault="00560E92">
            <w:pPr>
              <w:pStyle w:val="Nonforma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БАНК:</w:t>
            </w:r>
          </w:p>
          <w:p w:rsidR="00D44F8B" w:rsidRDefault="00560E92">
            <w:pPr>
              <w:widowControl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банка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Место нахождения: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Фактический адрес: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ИНН 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КПП 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БИК 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Корреспондентский счет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_______________________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________________________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Телефон _______________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4F8B" w:rsidRDefault="00560E92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ВКЛАДЧИК:</w:t>
            </w:r>
          </w:p>
          <w:p w:rsidR="00D44F8B" w:rsidRDefault="00D44F8B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Территориальный фонд обязательного медицинского страхования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 w:type="textWrapping" w:clear="all"/>
              <w:t>Еврейской автономной области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Место нахождения/фактический адрес: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679000, Еврейская автономная область, г.</w:t>
            </w:r>
            <w:r>
              <w:rPr>
                <w:rFonts w:asciiTheme="minorHAnsi" w:hAnsiTheme="minorHAnsi" w:cs="Times New Roman CYR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Биробиджан, проспект 60-летия СССР, дом 24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ел.: +8 (42622) 50460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ИНН 7900000662 КПП 790101001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ОКАТО 99401000000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lastRenderedPageBreak/>
              <w:t>ОКТМО 99701000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Реквизиты для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выплаты процентов, пени на сумму депозита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: 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БИК 040507101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КС 03100643000000017800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ЕКС 40102810045370000101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ОКЦ № 1 Дальневосточного Банка России//УФК по Еврейской автономной области, г. Биробиджан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Получатель - ТФОМС ЕАО 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/с 04785800010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КБК 39511102072090000120</w:t>
            </w:r>
          </w:p>
          <w:p w:rsidR="008934AA" w:rsidRDefault="008934AA">
            <w:pPr>
              <w:rPr>
                <w:ins w:id="1" w:author="Войцева Елена Александровна" w:date="2026-04-16T09:55:00Z"/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D44F8B" w:rsidRDefault="00560E9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Реквизиты для  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озврата суммы депозита: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БИК 040507101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КС 03271643990000097800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ЕКС 40102810045370000101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ОКЦ № 1 Дальневосточного Банка России//УФК по Еврейской автономной области, г. Биробиджан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Получатель - ТФОМС ЕАО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/с 08785800010</w:t>
            </w:r>
          </w:p>
          <w:p w:rsidR="00D44F8B" w:rsidRDefault="00560E9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КБК 39501060601090000610</w:t>
            </w:r>
          </w:p>
          <w:p w:rsidR="00D44F8B" w:rsidRDefault="00D44F8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44F8B" w:rsidRDefault="00D44F8B">
            <w:pPr>
              <w:jc w:val="both"/>
              <w:rPr>
                <w:rFonts w:ascii="Times New Roman CYR" w:hAnsi="Times New Roman CYR" w:cs="Times New Roman CYR"/>
                <w:strike/>
                <w:color w:val="C9211E"/>
                <w:sz w:val="28"/>
                <w:szCs w:val="28"/>
              </w:rPr>
            </w:pPr>
          </w:p>
        </w:tc>
      </w:tr>
    </w:tbl>
    <w:p w:rsidR="00D44F8B" w:rsidRDefault="00D44F8B">
      <w:pPr>
        <w:jc w:val="center"/>
        <w:rPr>
          <w:sz w:val="28"/>
          <w:szCs w:val="28"/>
          <w:shd w:val="clear" w:color="auto" w:fill="FFFFFF"/>
        </w:rPr>
      </w:pPr>
    </w:p>
    <w:p w:rsidR="00D44F8B" w:rsidRDefault="00560E92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10. ПОДПИСИ СТОРОН</w:t>
      </w:r>
    </w:p>
    <w:p w:rsidR="00D44F8B" w:rsidRDefault="00D44F8B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5"/>
        <w:gridCol w:w="567"/>
        <w:gridCol w:w="5158"/>
      </w:tblGrid>
      <w:tr w:rsidR="00D44F8B">
        <w:trPr>
          <w:trHeight w:val="4013"/>
        </w:trPr>
        <w:tc>
          <w:tcPr>
            <w:tcW w:w="4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Банк:</w:t>
            </w: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D44F8B" w:rsidRDefault="00D44F8B">
            <w:pPr>
              <w:widowControl w:val="0"/>
              <w:rPr>
                <w:szCs w:val="28"/>
              </w:rPr>
            </w:pP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D44F8B" w:rsidRDefault="00560E9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i/>
                <w:iCs/>
                <w:szCs w:val="28"/>
              </w:rPr>
              <w:t>Должность, Ф.И.О.</w:t>
            </w: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Вкладчик:</w:t>
            </w: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Территориальный фонд</w:t>
            </w: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обязательного медицинского</w:t>
            </w: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страхования</w:t>
            </w: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Еврейской автономной области</w:t>
            </w: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</w:t>
            </w:r>
          </w:p>
          <w:p w:rsidR="00D44F8B" w:rsidRDefault="00560E9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D44F8B" w:rsidRDefault="00560E9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  <w:p w:rsidR="00D44F8B" w:rsidRDefault="00D44F8B">
            <w:pPr>
              <w:widowControl w:val="0"/>
              <w:jc w:val="center"/>
              <w:rPr>
                <w:szCs w:val="28"/>
              </w:rPr>
            </w:pPr>
          </w:p>
          <w:p w:rsidR="00D44F8B" w:rsidRDefault="00560E92">
            <w:pPr>
              <w:widowControl w:val="0"/>
              <w:ind w:left="57" w:right="57"/>
              <w:jc w:val="center"/>
              <w:rPr>
                <w:rFonts w:eastAsia="Calibri"/>
              </w:rPr>
            </w:pPr>
            <w:r>
              <w:rPr>
                <w:rFonts w:eastAsia="Calibri"/>
                <w:szCs w:val="28"/>
              </w:rPr>
              <w:t xml:space="preserve">Заместитель директора – начальник УООМС ТФОМС ЕАО </w:t>
            </w:r>
          </w:p>
          <w:p w:rsidR="00D44F8B" w:rsidRDefault="00560E92">
            <w:pPr>
              <w:widowControl w:val="0"/>
              <w:ind w:left="57" w:right="57"/>
              <w:jc w:val="center"/>
            </w:pPr>
            <w:r>
              <w:rPr>
                <w:rFonts w:eastAsia="Calibri"/>
                <w:szCs w:val="28"/>
              </w:rPr>
              <w:t>Селянина Татьяна Васильевна</w:t>
            </w:r>
          </w:p>
          <w:p w:rsidR="00D44F8B" w:rsidRDefault="00D44F8B">
            <w:pPr>
              <w:widowControl w:val="0"/>
              <w:jc w:val="center"/>
            </w:pPr>
          </w:p>
        </w:tc>
      </w:tr>
    </w:tbl>
    <w:p w:rsidR="00D44F8B" w:rsidRDefault="00D44F8B"/>
    <w:sectPr w:rsidR="00D44F8B">
      <w:footerReference w:type="default" r:id="rId12"/>
      <w:pgSz w:w="11907" w:h="16839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02" w:rsidRDefault="00044B02">
      <w:r>
        <w:separator/>
      </w:r>
    </w:p>
  </w:endnote>
  <w:endnote w:type="continuationSeparator" w:id="0">
    <w:p w:rsidR="00044B02" w:rsidRDefault="0004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F8B" w:rsidRDefault="00560E92">
    <w:pPr>
      <w:pStyle w:val="ad"/>
      <w:tabs>
        <w:tab w:val="clear" w:pos="4153"/>
        <w:tab w:val="clear" w:pos="8306"/>
        <w:tab w:val="left" w:pos="6165"/>
      </w:tabs>
    </w:pPr>
    <w:r>
      <w:t>Банк_________________</w:t>
    </w:r>
    <w:r>
      <w:tab/>
      <w:t xml:space="preserve">        Вкладчик_____________________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02" w:rsidRDefault="00044B02">
      <w:r>
        <w:separator/>
      </w:r>
    </w:p>
  </w:footnote>
  <w:footnote w:type="continuationSeparator" w:id="0">
    <w:p w:rsidR="00044B02" w:rsidRDefault="0004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437F"/>
    <w:multiLevelType w:val="multilevel"/>
    <w:tmpl w:val="5C72DA0E"/>
    <w:lvl w:ilvl="0">
      <w:start w:val="1"/>
      <w:numFmt w:val="decimal"/>
      <w:suff w:val="space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suff w:val="space"/>
      <w:lvlText w:val="%1.%2."/>
      <w:lvlJc w:val="left"/>
      <w:pPr>
        <w:tabs>
          <w:tab w:val="num" w:pos="9498"/>
        </w:tabs>
        <w:ind w:left="9498" w:firstLine="567"/>
      </w:pPr>
      <w:rPr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1275"/>
        </w:tabs>
        <w:ind w:left="1275" w:hanging="735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56734D14"/>
    <w:multiLevelType w:val="multilevel"/>
    <w:tmpl w:val="7B828FF6"/>
    <w:lvl w:ilvl="0">
      <w:start w:val="3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1080"/>
        </w:tabs>
        <w:ind w:left="1080" w:hanging="720"/>
      </w:pPr>
      <w:rPr>
        <w:strike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720"/>
        </w:tabs>
        <w:ind w:left="720" w:hanging="720"/>
      </w:pPr>
      <w:rPr>
        <w:strike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</w:rPr>
    </w:lvl>
  </w:abstractNum>
  <w:abstractNum w:abstractNumId="2">
    <w:nsid w:val="6FAA1C59"/>
    <w:multiLevelType w:val="multilevel"/>
    <w:tmpl w:val="917CD9FA"/>
    <w:lvl w:ilvl="0">
      <w:start w:val="1"/>
      <w:numFmt w:val="decimal"/>
      <w:pStyle w:val="1"/>
      <w:suff w:val="nothing"/>
      <w:lvlText w:val="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o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§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abstractNum w:abstractNumId="3">
    <w:nsid w:val="7EDF7D81"/>
    <w:multiLevelType w:val="multilevel"/>
    <w:tmpl w:val="2BB8B0B2"/>
    <w:lvl w:ilvl="0">
      <w:start w:val="2"/>
      <w:numFmt w:val="decimal"/>
      <w:suff w:val="space"/>
      <w:lvlText w:val="%1."/>
      <w:lvlJc w:val="left"/>
      <w:pPr>
        <w:tabs>
          <w:tab w:val="num" w:pos="735"/>
        </w:tabs>
        <w:ind w:left="735" w:hanging="735"/>
      </w:p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869"/>
        </w:tabs>
        <w:ind w:left="1869" w:hanging="735"/>
      </w:pPr>
      <w:rPr>
        <w:color w:val="00000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8B"/>
    <w:rsid w:val="00044B02"/>
    <w:rsid w:val="00144F30"/>
    <w:rsid w:val="00213D61"/>
    <w:rsid w:val="002D02AA"/>
    <w:rsid w:val="002E0644"/>
    <w:rsid w:val="003568DC"/>
    <w:rsid w:val="003E574D"/>
    <w:rsid w:val="00560E92"/>
    <w:rsid w:val="007C3B17"/>
    <w:rsid w:val="008934AA"/>
    <w:rsid w:val="00897ED1"/>
    <w:rsid w:val="009171C1"/>
    <w:rsid w:val="009B3F96"/>
    <w:rsid w:val="00A110A5"/>
    <w:rsid w:val="00BE64C4"/>
    <w:rsid w:val="00D44F8B"/>
    <w:rsid w:val="00E314EC"/>
    <w:rsid w:val="00F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11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strike w:val="0"/>
    </w:rPr>
  </w:style>
  <w:style w:type="character" w:customStyle="1" w:styleId="WW8Num3z0">
    <w:name w:val="WW8Num3z0"/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000000"/>
    </w:rPr>
  </w:style>
  <w:style w:type="character" w:customStyle="1" w:styleId="WW8Num5z0">
    <w:name w:val="WW8Num5z0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1z0">
    <w:name w:val="WW8Num1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13">
    <w:name w:val="Основной шрифт абзаца1"/>
  </w:style>
  <w:style w:type="character" w:styleId="af9">
    <w:name w:val="Strong"/>
    <w:qFormat/>
    <w:rPr>
      <w:b/>
      <w:bCs/>
    </w:rPr>
  </w:style>
  <w:style w:type="character" w:customStyle="1" w:styleId="afa">
    <w:name w:val="Нижний колонтитул Знак"/>
    <w:rPr>
      <w:sz w:val="24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paragraph" w:customStyle="1" w:styleId="afd">
    <w:name w:val="Заголовок"/>
    <w:basedOn w:val="a"/>
    <w:next w:val="afe"/>
    <w:pPr>
      <w:jc w:val="center"/>
    </w:pPr>
    <w:rPr>
      <w:b/>
      <w:bCs/>
      <w:i/>
      <w:iCs/>
    </w:rPr>
  </w:style>
  <w:style w:type="paragraph" w:styleId="afe">
    <w:name w:val="Body Text"/>
    <w:basedOn w:val="a"/>
    <w:pPr>
      <w:jc w:val="both"/>
    </w:pPr>
    <w:rPr>
      <w:rFonts w:ascii="Times New Roman CYR" w:hAnsi="Times New Roman CYR" w:cs="Times New Roman CYR"/>
      <w:sz w:val="22"/>
      <w:szCs w:val="20"/>
    </w:r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0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2"/>
    </w:rPr>
  </w:style>
  <w:style w:type="paragraph" w:customStyle="1" w:styleId="310">
    <w:name w:val="Основной текст 31"/>
    <w:basedOn w:val="a"/>
    <w:rPr>
      <w:b/>
      <w:bCs/>
      <w:i/>
      <w:iCs/>
      <w:sz w:val="22"/>
    </w:rPr>
  </w:style>
  <w:style w:type="paragraph" w:customStyle="1" w:styleId="311">
    <w:name w:val="Основной текст с отступом 31"/>
    <w:basedOn w:val="a"/>
    <w:pPr>
      <w:ind w:left="567"/>
      <w:jc w:val="both"/>
    </w:pPr>
    <w:rPr>
      <w:color w:val="FF0000"/>
      <w:sz w:val="22"/>
    </w:rPr>
  </w:style>
  <w:style w:type="paragraph" w:customStyle="1" w:styleId="Nonformat">
    <w:name w:val="Nonformat"/>
    <w:basedOn w:val="a"/>
    <w:rPr>
      <w:rFonts w:ascii="Consultant" w:hAnsi="Consultant" w:cs="Consultant"/>
      <w:sz w:val="20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f5">
    <w:name w:val="annotation subject"/>
    <w:basedOn w:val="17"/>
    <w:next w:val="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11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strike w:val="0"/>
    </w:rPr>
  </w:style>
  <w:style w:type="character" w:customStyle="1" w:styleId="WW8Num3z0">
    <w:name w:val="WW8Num3z0"/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000000"/>
    </w:rPr>
  </w:style>
  <w:style w:type="character" w:customStyle="1" w:styleId="WW8Num5z0">
    <w:name w:val="WW8Num5z0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1z0">
    <w:name w:val="WW8Num1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13">
    <w:name w:val="Основной шрифт абзаца1"/>
  </w:style>
  <w:style w:type="character" w:styleId="af9">
    <w:name w:val="Strong"/>
    <w:qFormat/>
    <w:rPr>
      <w:b/>
      <w:bCs/>
    </w:rPr>
  </w:style>
  <w:style w:type="character" w:customStyle="1" w:styleId="afa">
    <w:name w:val="Нижний колонтитул Знак"/>
    <w:rPr>
      <w:sz w:val="24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paragraph" w:customStyle="1" w:styleId="afd">
    <w:name w:val="Заголовок"/>
    <w:basedOn w:val="a"/>
    <w:next w:val="afe"/>
    <w:pPr>
      <w:jc w:val="center"/>
    </w:pPr>
    <w:rPr>
      <w:b/>
      <w:bCs/>
      <w:i/>
      <w:iCs/>
    </w:rPr>
  </w:style>
  <w:style w:type="paragraph" w:styleId="afe">
    <w:name w:val="Body Text"/>
    <w:basedOn w:val="a"/>
    <w:pPr>
      <w:jc w:val="both"/>
    </w:pPr>
    <w:rPr>
      <w:rFonts w:ascii="Times New Roman CYR" w:hAnsi="Times New Roman CYR" w:cs="Times New Roman CYR"/>
      <w:sz w:val="22"/>
      <w:szCs w:val="20"/>
    </w:r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0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2"/>
    </w:rPr>
  </w:style>
  <w:style w:type="paragraph" w:customStyle="1" w:styleId="310">
    <w:name w:val="Основной текст 31"/>
    <w:basedOn w:val="a"/>
    <w:rPr>
      <w:b/>
      <w:bCs/>
      <w:i/>
      <w:iCs/>
      <w:sz w:val="22"/>
    </w:rPr>
  </w:style>
  <w:style w:type="paragraph" w:customStyle="1" w:styleId="311">
    <w:name w:val="Основной текст с отступом 31"/>
    <w:basedOn w:val="a"/>
    <w:pPr>
      <w:ind w:left="567"/>
      <w:jc w:val="both"/>
    </w:pPr>
    <w:rPr>
      <w:color w:val="FF0000"/>
      <w:sz w:val="22"/>
    </w:rPr>
  </w:style>
  <w:style w:type="paragraph" w:customStyle="1" w:styleId="Nonformat">
    <w:name w:val="Nonformat"/>
    <w:basedOn w:val="a"/>
    <w:rPr>
      <w:rFonts w:ascii="Consultant" w:hAnsi="Consultant" w:cs="Consultant"/>
      <w:sz w:val="20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f5">
    <w:name w:val="annotation subject"/>
    <w:basedOn w:val="17"/>
    <w:next w:val="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besedina@tfomsea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besedina@tfomse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besedina@tfomsea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6602-C66D-452E-BDF9-B7CC3C05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срочном депозите № ____________</vt:lpstr>
    </vt:vector>
  </TitlesOfParts>
  <Company/>
  <LinksUpToDate>false</LinksUpToDate>
  <CharactersWithSpaces>23550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срочном депозите № ____________</dc:title>
  <dc:creator>-</dc:creator>
  <cp:lastModifiedBy>Войцева Елена Александровна</cp:lastModifiedBy>
  <cp:revision>8</cp:revision>
  <dcterms:created xsi:type="dcterms:W3CDTF">2026-04-15T23:32:00Z</dcterms:created>
  <dcterms:modified xsi:type="dcterms:W3CDTF">2026-04-17T01:45:00Z</dcterms:modified>
  <cp:version>983040</cp:version>
</cp:coreProperties>
</file>